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hanging="0" w:left="3998"/>
        <w:jc w:val="both"/>
        <w:rPr>
          <w:b w:val="false"/>
          <w:sz w:val="20"/>
        </w:rPr>
      </w:pPr>
      <w:r>
        <w:rPr>
          <w:b w:val="false"/>
          <w:sz w:val="20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517650" cy="802005"/>
            <wp:effectExtent l="0" t="0" r="0" b="0"/>
            <wp:wrapSquare wrapText="largest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spacing w:before="6" w:after="0"/>
        <w:ind w:hanging="0" w:left="0"/>
        <w:rPr>
          <w:b w:val="false"/>
          <w:sz w:val="19"/>
        </w:rPr>
      </w:pPr>
      <w:r>
        <w:rPr>
          <w:b w:val="false"/>
          <w:sz w:val="19"/>
        </w:rPr>
      </w:r>
    </w:p>
    <w:p>
      <w:pPr>
        <w:pStyle w:val="Title"/>
        <w:spacing w:lineRule="auto" w:line="252"/>
        <w:rPr/>
      </w:pPr>
      <w:r>
        <w:rPr/>
        <w:t>Boat Of The Year: Notice of Series</w:t>
      </w:r>
      <w:del w:id="0" w:author="Unknown Author" w:date="2026-05-24T12:51:22Z">
        <w:r>
          <w:rPr/>
          <w:delText>2025-26</w:delText>
        </w:r>
      </w:del>
    </w:p>
    <w:p>
      <w:pPr>
        <w:pStyle w:val="Title"/>
        <w:spacing w:lineRule="auto" w:line="252"/>
        <w:rPr>
          <w:sz w:val="28"/>
          <w:szCs w:val="28"/>
        </w:rPr>
      </w:pPr>
      <w:ins w:id="1" w:author="Unknown Author" w:date="2026-05-24T12:51:22Z">
        <w:r>
          <w:rPr>
            <w:sz w:val="28"/>
            <w:szCs w:val="28"/>
            <w:shd w:fill="FFFF00" w:val="clear"/>
          </w:rPr>
          <w:t>2026</w:t>
        </w:r>
      </w:ins>
      <w:r>
        <w:rPr>
          <w:b/>
          <w:bCs/>
          <w:sz w:val="28"/>
          <w:szCs w:val="28"/>
          <w:shd w:fill="FFFF00" w:val="clear"/>
        </w:rPr>
        <w:t xml:space="preserve"> – </w:t>
      </w:r>
      <w:ins w:id="2" w:author="Unknown Author" w:date="2026-05-24T12:51:22Z">
        <w:r>
          <w:rPr>
            <w:sz w:val="28"/>
            <w:szCs w:val="28"/>
            <w:shd w:fill="FFFF00" w:val="clear"/>
          </w:rPr>
          <w:t>27</w:t>
        </w:r>
      </w:ins>
    </w:p>
    <w:tbl>
      <w:tblPr>
        <w:tblW w:w="9720" w:type="dxa"/>
        <w:jc w:val="center"/>
        <w:tblInd w:w="0" w:type="dxa"/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1e0" w:noHBand="0" w:noVBand="0" w:firstColumn="1" w:lastRow="1" w:lastColumn="1" w:firstRow="1"/>
      </w:tblPr>
      <w:tblGrid>
        <w:gridCol w:w="3205"/>
        <w:gridCol w:w="3213"/>
        <w:gridCol w:w="3302"/>
      </w:tblGrid>
      <w:tr>
        <w:trPr>
          <w:trHeight w:val="336" w:hRule="atLeast"/>
          <w:cantSplit w:val="true"/>
        </w:trPr>
        <w:tc>
          <w:tcPr>
            <w:tcW w:w="32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</w:tcBorders>
          </w:tcPr>
          <w:p>
            <w:pPr>
              <w:pStyle w:val="TableParagraph"/>
              <w:bidi w:val="0"/>
              <w:spacing w:before="49" w:after="0"/>
              <w:jc w:val="center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2"/>
                <w:lang w:val="en-US" w:eastAsia="en-US" w:bidi="ar-SA"/>
                <w:rPrChange w:id="0" w:author="Unknown Author" w:date="2026-05-24T16:01:03Z">
                  <w:rPr>
                    <w:kern w:val="0"/>
                    <w:szCs w:val="22"/>
                  </w:rPr>
                </w:rPrChange>
              </w:rPr>
              <w:t>September 2</w:t>
            </w:r>
            <w:del w:id="4" w:author="Unknown Author" w:date="2026-05-24T12:44:37Z">
              <w:r>
                <w:rPr>
                  <w:b/>
                  <w:bCs/>
                </w:rPr>
                <w:delText>7</w:delText>
              </w:r>
            </w:del>
            <w:ins w:id="5" w:author="Unknown Author" w:date="2026-05-24T12:44:38Z">
              <w:r>
                <w:rPr>
                  <w:b/>
                  <w:bCs/>
                </w:rPr>
                <w:t>6</w:t>
              </w:r>
            </w:ins>
            <w:r>
              <w:rPr>
                <w:b/>
                <w:bCs/>
                <w:rPrChange w:id="0" w:author="Unknown Author" w:date="2026-05-24T16:01:03Z"/>
              </w:rPr>
              <w:t xml:space="preserve"> – 2</w:t>
            </w:r>
            <w:del w:id="7" w:author="Unknown Author" w:date="2026-05-24T12:44:42Z">
              <w:r>
                <w:rPr>
                  <w:b/>
                  <w:bCs/>
                </w:rPr>
                <w:delText>8</w:delText>
              </w:r>
            </w:del>
            <w:ins w:id="8" w:author="Unknown Author" w:date="2026-05-24T12:44:43Z">
              <w:r>
                <w:rPr>
                  <w:b/>
                  <w:bCs/>
                </w:rPr>
                <w:t>7</w:t>
              </w:r>
            </w:ins>
          </w:p>
        </w:tc>
        <w:tc>
          <w:tcPr>
            <w:tcW w:w="321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</w:tcBorders>
          </w:tcPr>
          <w:p>
            <w:pPr>
              <w:pStyle w:val="TableParagraph"/>
              <w:bidi w:val="0"/>
              <w:spacing w:before="49" w:after="0"/>
              <w:jc w:val="center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2"/>
                <w:lang w:val="en-US" w:eastAsia="en-US" w:bidi="ar-SA"/>
                <w:rPrChange w:id="0" w:author="Unknown Author" w:date="2026-05-24T16:01:03Z">
                  <w:rPr>
                    <w:kern w:val="0"/>
                    <w:szCs w:val="22"/>
                  </w:rPr>
                </w:rPrChange>
              </w:rPr>
              <w:t>BYC Kick-Off Regatta</w:t>
            </w:r>
          </w:p>
        </w:tc>
        <w:tc>
          <w:tcPr>
            <w:tcW w:w="330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</w:tcPr>
          <w:p>
            <w:pPr>
              <w:pStyle w:val="TableParagraph"/>
              <w:bidi w:val="0"/>
              <w:spacing w:before="49" w:after="0"/>
              <w:jc w:val="center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2"/>
                <w:lang w:val="en-US" w:eastAsia="en-US" w:bidi="ar-SA"/>
                <w:rPrChange w:id="0" w:author="Unknown Author" w:date="2026-05-24T16:01:03Z">
                  <w:rPr>
                    <w:kern w:val="0"/>
                    <w:szCs w:val="22"/>
                  </w:rPr>
                </w:rPrChange>
              </w:rPr>
              <w:t>Bradenton YC</w:t>
            </w:r>
          </w:p>
        </w:tc>
      </w:tr>
      <w:tr>
        <w:trPr>
          <w:ins w:id="11" w:author="Unknown Author" w:date="2026-05-24T12:44:03Z"/>
          <w:trHeight w:val="336" w:hRule="atLeast"/>
          <w:cantSplit w:val="true"/>
        </w:trPr>
        <w:tc>
          <w:tcPr>
            <w:tcW w:w="3205" w:type="dxa"/>
            <w:tcBorders>
              <w:left w:val="single" w:sz="2" w:space="0" w:color="CCCCCC"/>
              <w:bottom w:val="single" w:sz="2" w:space="0" w:color="CCCCCC"/>
            </w:tcBorders>
          </w:tcPr>
          <w:p>
            <w:pPr>
              <w:pStyle w:val="TableParagraph"/>
              <w:spacing w:before="49" w:after="0"/>
              <w:jc w:val="center"/>
              <w:rPr>
                <w:b/>
                <w:bCs/>
              </w:rPr>
            </w:pPr>
            <w:ins w:id="12" w:author="Unknown Author" w:date="2026-05-24T12:44:03Z">
              <w:r>
                <w:rPr>
                  <w:b/>
                  <w:bCs/>
                </w:rPr>
                <w:t>October 10 – 11</w:t>
              </w:r>
            </w:ins>
            <w:del w:id="13" w:author="Unknown Author" w:date="2026-05-24T12:44:03Z">
              <w:r>
                <w:rPr>
                  <w:b/>
                  <w:bCs/>
                </w:rPr>
                <w:delText>‍</w:delText>
              </w:r>
            </w:del>
          </w:p>
        </w:tc>
        <w:tc>
          <w:tcPr>
            <w:tcW w:w="3213" w:type="dxa"/>
            <w:tcBorders>
              <w:left w:val="single" w:sz="2" w:space="0" w:color="CCCCCC"/>
              <w:bottom w:val="single" w:sz="2" w:space="0" w:color="CCCCCC"/>
            </w:tcBorders>
          </w:tcPr>
          <w:p>
            <w:pPr>
              <w:pStyle w:val="TableParagraph"/>
              <w:bidi w:val="0"/>
              <w:spacing w:before="49" w:after="0"/>
              <w:jc w:val="center"/>
              <w:rPr>
                <w:b/>
                <w:bCs/>
              </w:rPr>
            </w:pPr>
            <w:ins w:id="14" w:author="Unknown Author" w:date="2026-05-24T12:44:03Z">
              <w:r>
                <w:rPr>
                  <w:b/>
                  <w:bCs/>
                  <w:lang w:val="en-US" w:eastAsia="en-US" w:bidi="ar-SA"/>
                </w:rPr>
                <w:t>Windjammer</w:t>
              </w:r>
            </w:ins>
            <w:ins w:id="15" w:author="Unknown Author" w:date="2026-05-24T12:44:03Z">
              <w:r>
                <w:rPr>
                  <w:b/>
                  <w:bCs/>
                </w:rPr>
                <w:t xml:space="preserve"> Regatta</w:t>
              </w:r>
            </w:ins>
          </w:p>
        </w:tc>
        <w:tc>
          <w:tcPr>
            <w:tcW w:w="3302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</w:tcPr>
          <w:p>
            <w:pPr>
              <w:pStyle w:val="TableParagraph"/>
              <w:bidi w:val="0"/>
              <w:spacing w:before="49" w:after="0"/>
              <w:jc w:val="center"/>
              <w:rPr>
                <w:b/>
                <w:bCs/>
              </w:rPr>
            </w:pPr>
            <w:ins w:id="16" w:author="Unknown Author" w:date="2026-05-24T12:44:03Z">
              <w:r>
                <w:rPr>
                  <w:b/>
                  <w:bCs/>
                </w:rPr>
                <w:t>VYC/VSS</w:t>
              </w:r>
            </w:ins>
          </w:p>
        </w:tc>
      </w:tr>
      <w:tr>
        <w:trPr>
          <w:ins w:id="17" w:author="Unknown Author" w:date="2026-05-24T12:45:26Z"/>
          <w:trHeight w:val="336" w:hRule="atLeast"/>
          <w:cantSplit w:val="true"/>
        </w:trPr>
        <w:tc>
          <w:tcPr>
            <w:tcW w:w="3205" w:type="dxa"/>
            <w:tcBorders>
              <w:left w:val="single" w:sz="2" w:space="0" w:color="CCCCCC"/>
              <w:bottom w:val="single" w:sz="2" w:space="0" w:color="CCCCCC"/>
            </w:tcBorders>
          </w:tcPr>
          <w:p>
            <w:pPr>
              <w:pStyle w:val="TableParagraph"/>
              <w:bidi w:val="0"/>
              <w:spacing w:before="49" w:after="0"/>
              <w:jc w:val="center"/>
              <w:rPr>
                <w:b/>
                <w:bCs/>
              </w:rPr>
            </w:pPr>
            <w:ins w:id="18" w:author="Unknown Author" w:date="2026-05-24T12:45:26Z">
              <w:r>
                <w:rPr>
                  <w:b/>
                  <w:bCs/>
                </w:rPr>
                <w:t>‍</w:t>
              </w:r>
            </w:ins>
            <w:ins w:id="19" w:author="Unknown Author" w:date="2026-05-24T12:47:47Z">
              <w:r>
                <w:rPr>
                  <w:b/>
                  <w:bCs/>
                </w:rPr>
                <w:t>October 17 – 18</w:t>
              </w:r>
            </w:ins>
          </w:p>
        </w:tc>
        <w:tc>
          <w:tcPr>
            <w:tcW w:w="3213" w:type="dxa"/>
            <w:tcBorders>
              <w:left w:val="single" w:sz="2" w:space="0" w:color="CCCCCC"/>
              <w:bottom w:val="single" w:sz="2" w:space="0" w:color="CCCCCC"/>
            </w:tcBorders>
          </w:tcPr>
          <w:p>
            <w:pPr>
              <w:pStyle w:val="TableParagraph"/>
              <w:bidi w:val="0"/>
              <w:spacing w:before="49" w:after="0"/>
              <w:jc w:val="center"/>
              <w:rPr>
                <w:b/>
                <w:bCs/>
              </w:rPr>
            </w:pPr>
            <w:ins w:id="20" w:author="Unknown Author" w:date="2026-05-24T12:45:59Z">
              <w:r>
                <w:rPr>
                  <w:b/>
                  <w:bCs/>
                </w:rPr>
                <w:t>Buzzelli Multihull Regatta</w:t>
              </w:r>
            </w:ins>
          </w:p>
        </w:tc>
        <w:tc>
          <w:tcPr>
            <w:tcW w:w="3302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</w:tcPr>
          <w:p>
            <w:pPr>
              <w:pStyle w:val="TableParagraph"/>
              <w:bidi w:val="0"/>
              <w:spacing w:before="49" w:after="0"/>
              <w:jc w:val="center"/>
              <w:rPr>
                <w:b/>
                <w:bCs/>
              </w:rPr>
            </w:pPr>
            <w:ins w:id="21" w:author="Unknown Author" w:date="2026-05-24T12:45:59Z">
              <w:r>
                <w:rPr>
                  <w:b/>
                  <w:bCs/>
                </w:rPr>
                <w:t>Sarasota Sailing Squadron (SYS)</w:t>
              </w:r>
            </w:ins>
          </w:p>
        </w:tc>
      </w:tr>
      <w:tr>
        <w:trPr>
          <w:trHeight w:val="336" w:hRule="atLeast"/>
          <w:cantSplit w:val="true"/>
        </w:trPr>
        <w:tc>
          <w:tcPr>
            <w:tcW w:w="3205" w:type="dxa"/>
            <w:tcBorders>
              <w:left w:val="single" w:sz="2" w:space="0" w:color="CCCCCC"/>
              <w:bottom w:val="single" w:sz="2" w:space="0" w:color="CCCCCC"/>
            </w:tcBorders>
          </w:tcPr>
          <w:p>
            <w:pPr>
              <w:pStyle w:val="TableParagraph"/>
              <w:bidi w:val="0"/>
              <w:spacing w:before="49" w:after="0"/>
              <w:jc w:val="center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2"/>
                <w:lang w:val="en-US" w:eastAsia="en-US" w:bidi="ar-SA"/>
                <w:rPrChange w:id="0" w:author="Unknown Author" w:date="2026-05-24T16:01:03Z">
                  <w:rPr>
                    <w:kern w:val="0"/>
                    <w:szCs w:val="22"/>
                  </w:rPr>
                </w:rPrChange>
              </w:rPr>
              <w:t>November 8</w:t>
            </w:r>
          </w:p>
        </w:tc>
        <w:tc>
          <w:tcPr>
            <w:tcW w:w="3213" w:type="dxa"/>
            <w:tcBorders>
              <w:left w:val="single" w:sz="2" w:space="0" w:color="CCCCCC"/>
              <w:bottom w:val="single" w:sz="2" w:space="0" w:color="CCCCCC"/>
            </w:tcBorders>
          </w:tcPr>
          <w:p>
            <w:pPr>
              <w:pStyle w:val="TableParagraph"/>
              <w:bidi w:val="0"/>
              <w:spacing w:before="49" w:after="0"/>
              <w:jc w:val="center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2"/>
                <w:lang w:val="en-US" w:eastAsia="en-US" w:bidi="ar-SA"/>
                <w:rPrChange w:id="0" w:author="Unknown Author" w:date="2026-05-24T16:01:03Z">
                  <w:rPr>
                    <w:kern w:val="0"/>
                    <w:szCs w:val="22"/>
                  </w:rPr>
                </w:rPrChange>
              </w:rPr>
              <w:t>SYC Invitational</w:t>
            </w:r>
            <w:r>
              <w:rPr>
                <w:b/>
                <w:bCs/>
                <w:lang w:val="en-US" w:eastAsia="en-US" w:bidi="ar-SA"/>
              </w:rPr>
              <w:t xml:space="preserve">  CANCELLED</w:t>
            </w:r>
          </w:p>
        </w:tc>
        <w:tc>
          <w:tcPr>
            <w:tcW w:w="3302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</w:tcPr>
          <w:p>
            <w:pPr>
              <w:pStyle w:val="TableParagraph"/>
              <w:bidi w:val="0"/>
              <w:spacing w:before="49" w:after="0"/>
              <w:jc w:val="center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2"/>
                <w:lang w:val="en-US" w:eastAsia="en-US" w:bidi="ar-SA"/>
                <w:rPrChange w:id="0" w:author="Unknown Author" w:date="2026-05-24T16:01:03Z">
                  <w:rPr>
                    <w:kern w:val="0"/>
                    <w:szCs w:val="22"/>
                  </w:rPr>
                </w:rPrChange>
              </w:rPr>
              <w:t>Sarasota YC</w:t>
            </w:r>
          </w:p>
        </w:tc>
      </w:tr>
      <w:tr>
        <w:trPr>
          <w:trHeight w:val="336" w:hRule="atLeast"/>
          <w:cantSplit w:val="true"/>
        </w:trPr>
        <w:tc>
          <w:tcPr>
            <w:tcW w:w="3205" w:type="dxa"/>
            <w:tcBorders>
              <w:left w:val="single" w:sz="2" w:space="0" w:color="CCCCCC"/>
              <w:bottom w:val="single" w:sz="2" w:space="0" w:color="CCCCCC"/>
            </w:tcBorders>
          </w:tcPr>
          <w:p>
            <w:pPr>
              <w:pStyle w:val="TableParagraph"/>
              <w:spacing w:before="49" w:after="0"/>
              <w:jc w:val="center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2"/>
                <w:lang w:val="en-US" w:eastAsia="en-US" w:bidi="ar-SA"/>
                <w:rPrChange w:id="0" w:author="Unknown Author" w:date="2026-05-24T16:01:03Z">
                  <w:rPr>
                    <w:kern w:val="0"/>
                    <w:szCs w:val="22"/>
                  </w:rPr>
                </w:rPrChange>
              </w:rPr>
              <w:t>November TBD</w:t>
            </w:r>
          </w:p>
        </w:tc>
        <w:tc>
          <w:tcPr>
            <w:tcW w:w="3213" w:type="dxa"/>
            <w:tcBorders>
              <w:left w:val="single" w:sz="2" w:space="0" w:color="CCCCCC"/>
              <w:bottom w:val="single" w:sz="2" w:space="0" w:color="CCCCCC"/>
            </w:tcBorders>
          </w:tcPr>
          <w:p>
            <w:pPr>
              <w:pStyle w:val="TableParagraph"/>
              <w:bidi w:val="0"/>
              <w:spacing w:before="49" w:after="0"/>
              <w:jc w:val="center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2"/>
                <w:lang w:val="en-US" w:eastAsia="en-US" w:bidi="ar-SA"/>
                <w:rPrChange w:id="0" w:author="Unknown Author" w:date="2026-05-24T16:01:03Z">
                  <w:rPr>
                    <w:kern w:val="0"/>
                    <w:szCs w:val="22"/>
                  </w:rPr>
                </w:rPrChange>
              </w:rPr>
              <w:t>Island to Island</w:t>
            </w:r>
          </w:p>
        </w:tc>
        <w:tc>
          <w:tcPr>
            <w:tcW w:w="3302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</w:tcPr>
          <w:p>
            <w:pPr>
              <w:pStyle w:val="TableParagraph"/>
              <w:bidi w:val="0"/>
              <w:spacing w:before="49" w:after="0"/>
              <w:jc w:val="center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2"/>
                <w:lang w:val="en-US" w:eastAsia="en-US" w:bidi="ar-SA"/>
                <w:rPrChange w:id="0" w:author="Unknown Author" w:date="2026-05-24T16:01:03Z">
                  <w:rPr>
                    <w:kern w:val="0"/>
                    <w:szCs w:val="22"/>
                  </w:rPr>
                </w:rPrChange>
              </w:rPr>
              <w:t>DIYC / VYC</w:t>
            </w:r>
          </w:p>
        </w:tc>
      </w:tr>
      <w:tr>
        <w:trPr>
          <w:trHeight w:val="336" w:hRule="atLeast"/>
          <w:cantSplit w:val="true"/>
        </w:trPr>
        <w:tc>
          <w:tcPr>
            <w:tcW w:w="3205" w:type="dxa"/>
            <w:tcBorders>
              <w:left w:val="single" w:sz="2" w:space="0" w:color="CCCCCC"/>
              <w:bottom w:val="single" w:sz="2" w:space="0" w:color="CCCCCC"/>
            </w:tcBorders>
          </w:tcPr>
          <w:p>
            <w:pPr>
              <w:pStyle w:val="TableParagraph"/>
              <w:spacing w:before="49" w:after="0"/>
              <w:jc w:val="center"/>
              <w:rPr>
                <w:b/>
                <w:bCs/>
              </w:rPr>
            </w:pPr>
            <w:bookmarkStart w:id="0" w:name="February_16-T_______________Cherry_Pie_R"/>
            <w:bookmarkEnd w:id="0"/>
            <w:r>
              <w:rPr>
                <w:rFonts w:eastAsia="Times New Roman" w:cs="Times New Roman"/>
                <w:b/>
                <w:bCs/>
                <w:color w:val="auto"/>
                <w:sz w:val="22"/>
                <w:lang w:val="en-US" w:eastAsia="en-US" w:bidi="ar-SA"/>
                <w:rPrChange w:id="0" w:author="Unknown Author" w:date="2026-05-24T16:01:03Z">
                  <w:rPr>
                    <w:kern w:val="0"/>
                    <w:szCs w:val="22"/>
                  </w:rPr>
                </w:rPrChange>
              </w:rPr>
              <w:t xml:space="preserve">February </w:t>
            </w:r>
            <w:ins w:id="29" w:author="Unknown Author" w:date="2026-05-24T12:49:12Z">
              <w:r>
                <w:rPr>
                  <w:b/>
                  <w:bCs/>
                </w:rPr>
                <w:t>6</w:t>
              </w:r>
            </w:ins>
            <w:del w:id="30" w:author="Unknown Author" w:date="2026-05-24T12:49:12Z">
              <w:r>
                <w:rPr>
                  <w:b/>
                  <w:bCs/>
                </w:rPr>
                <w:delText>7</w:delText>
              </w:r>
            </w:del>
          </w:p>
        </w:tc>
        <w:tc>
          <w:tcPr>
            <w:tcW w:w="3213" w:type="dxa"/>
            <w:tcBorders>
              <w:left w:val="single" w:sz="2" w:space="0" w:color="CCCCCC"/>
              <w:bottom w:val="single" w:sz="2" w:space="0" w:color="CCCCCC"/>
            </w:tcBorders>
          </w:tcPr>
          <w:p>
            <w:pPr>
              <w:pStyle w:val="TableParagraph"/>
              <w:bidi w:val="0"/>
              <w:spacing w:before="49" w:after="0"/>
              <w:jc w:val="center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2"/>
                <w:lang w:val="en-US" w:eastAsia="en-US" w:bidi="ar-SA"/>
                <w:rPrChange w:id="0" w:author="Unknown Author" w:date="2026-05-24T16:01:03Z">
                  <w:rPr>
                    <w:kern w:val="0"/>
                    <w:szCs w:val="22"/>
                  </w:rPr>
                </w:rPrChange>
              </w:rPr>
              <w:t>Cherry Pie Regatta</w:t>
            </w:r>
          </w:p>
        </w:tc>
        <w:tc>
          <w:tcPr>
            <w:tcW w:w="3302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</w:tcPr>
          <w:p>
            <w:pPr>
              <w:pStyle w:val="TableParagraph"/>
              <w:bidi w:val="0"/>
              <w:spacing w:before="49" w:after="0"/>
              <w:jc w:val="center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2"/>
                <w:lang w:val="en-US" w:eastAsia="en-US" w:bidi="ar-SA"/>
                <w:rPrChange w:id="0" w:author="Unknown Author" w:date="2026-05-24T16:01:03Z">
                  <w:rPr>
                    <w:kern w:val="0"/>
                    <w:szCs w:val="22"/>
                  </w:rPr>
                </w:rPrChange>
              </w:rPr>
              <w:t>Sarasota Sailing Squadron</w:t>
            </w:r>
          </w:p>
        </w:tc>
      </w:tr>
      <w:tr>
        <w:trPr>
          <w:trHeight w:val="336" w:hRule="atLeast"/>
          <w:cantSplit w:val="true"/>
        </w:trPr>
        <w:tc>
          <w:tcPr>
            <w:tcW w:w="3205" w:type="dxa"/>
            <w:tcBorders>
              <w:left w:val="single" w:sz="2" w:space="0" w:color="CCCCCC"/>
              <w:bottom w:val="single" w:sz="2" w:space="0" w:color="CCCCCC"/>
            </w:tcBorders>
          </w:tcPr>
          <w:p>
            <w:pPr>
              <w:pStyle w:val="TableParagraph"/>
              <w:spacing w:before="49" w:after="0"/>
              <w:jc w:val="center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2"/>
                <w:lang w:val="en-US" w:eastAsia="en-US" w:bidi="ar-SA"/>
                <w:rPrChange w:id="0" w:author="Unknown Author" w:date="2026-05-24T16:01:03Z">
                  <w:rPr>
                    <w:kern w:val="0"/>
                    <w:szCs w:val="22"/>
                  </w:rPr>
                </w:rPrChange>
              </w:rPr>
              <w:t>February 2</w:t>
            </w:r>
            <w:ins w:id="34" w:author="Unknown Author" w:date="2026-05-24T12:49:52Z">
              <w:r>
                <w:rPr>
                  <w:b/>
                  <w:bCs/>
                </w:rPr>
                <w:t>7</w:t>
              </w:r>
            </w:ins>
            <w:del w:id="35" w:author="Unknown Author" w:date="2026-05-24T12:49:52Z">
              <w:r>
                <w:rPr>
                  <w:b/>
                  <w:bCs/>
                </w:rPr>
                <w:delText>8</w:delText>
              </w:r>
            </w:del>
          </w:p>
        </w:tc>
        <w:tc>
          <w:tcPr>
            <w:tcW w:w="3213" w:type="dxa"/>
            <w:tcBorders>
              <w:left w:val="single" w:sz="2" w:space="0" w:color="CCCCCC"/>
              <w:bottom w:val="single" w:sz="2" w:space="0" w:color="CCCCCC"/>
            </w:tcBorders>
          </w:tcPr>
          <w:p>
            <w:pPr>
              <w:pStyle w:val="TableParagraph"/>
              <w:bidi w:val="0"/>
              <w:spacing w:before="49" w:after="0"/>
              <w:jc w:val="center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2"/>
                <w:lang w:val="en-US" w:eastAsia="en-US" w:bidi="ar-SA"/>
                <w:rPrChange w:id="0" w:author="Unknown Author" w:date="2026-05-24T16:01:03Z">
                  <w:rPr>
                    <w:kern w:val="0"/>
                    <w:szCs w:val="22"/>
                  </w:rPr>
                </w:rPrChange>
              </w:rPr>
              <w:t>Around Egmont Key Classic</w:t>
            </w:r>
          </w:p>
        </w:tc>
        <w:tc>
          <w:tcPr>
            <w:tcW w:w="3302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</w:tcPr>
          <w:p>
            <w:pPr>
              <w:pStyle w:val="TableParagraph"/>
              <w:bidi w:val="0"/>
              <w:spacing w:before="49" w:after="0"/>
              <w:jc w:val="center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2"/>
                <w:lang w:val="en-US" w:eastAsia="en-US" w:bidi="ar-SA"/>
                <w:rPrChange w:id="0" w:author="Unknown Author" w:date="2026-05-24T16:01:03Z">
                  <w:rPr>
                    <w:kern w:val="0"/>
                    <w:szCs w:val="22"/>
                  </w:rPr>
                </w:rPrChange>
              </w:rPr>
              <w:t>Bradenton YC</w:t>
            </w:r>
          </w:p>
        </w:tc>
      </w:tr>
      <w:tr>
        <w:trPr>
          <w:trHeight w:val="336" w:hRule="atLeast"/>
          <w:cantSplit w:val="true"/>
        </w:trPr>
        <w:tc>
          <w:tcPr>
            <w:tcW w:w="3205" w:type="dxa"/>
            <w:tcBorders>
              <w:left w:val="single" w:sz="2" w:space="0" w:color="CCCCCC"/>
              <w:bottom w:val="single" w:sz="2" w:space="0" w:color="CCCCCC"/>
            </w:tcBorders>
          </w:tcPr>
          <w:p>
            <w:pPr>
              <w:pStyle w:val="TableParagraph"/>
              <w:spacing w:before="49" w:after="0"/>
              <w:jc w:val="center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2"/>
                <w:lang w:val="en-US" w:eastAsia="en-US" w:bidi="ar-SA"/>
                <w:rPrChange w:id="0" w:author="Unknown Author" w:date="2026-05-24T16:01:03Z">
                  <w:rPr>
                    <w:kern w:val="0"/>
                    <w:szCs w:val="22"/>
                  </w:rPr>
                </w:rPrChange>
              </w:rPr>
              <w:t>March 1</w:t>
            </w:r>
            <w:ins w:id="39" w:author="Unknown Author" w:date="2026-05-24T12:50:06Z">
              <w:r>
                <w:rPr>
                  <w:b/>
                  <w:bCs/>
                </w:rPr>
                <w:t>3</w:t>
              </w:r>
            </w:ins>
            <w:del w:id="40" w:author="Unknown Author" w:date="2026-05-24T12:50:06Z">
              <w:r>
                <w:rPr>
                  <w:b/>
                  <w:bCs/>
                </w:rPr>
                <w:delText>4</w:delText>
              </w:r>
            </w:del>
          </w:p>
        </w:tc>
        <w:tc>
          <w:tcPr>
            <w:tcW w:w="3213" w:type="dxa"/>
            <w:tcBorders>
              <w:left w:val="single" w:sz="2" w:space="0" w:color="CCCCCC"/>
              <w:bottom w:val="single" w:sz="2" w:space="0" w:color="CCCCCC"/>
            </w:tcBorders>
          </w:tcPr>
          <w:p>
            <w:pPr>
              <w:pStyle w:val="TableParagraph"/>
              <w:bidi w:val="0"/>
              <w:spacing w:before="49" w:after="0"/>
              <w:jc w:val="center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2"/>
                <w:lang w:val="en-US" w:eastAsia="en-US" w:bidi="ar-SA"/>
                <w:rPrChange w:id="0" w:author="Unknown Author" w:date="2026-05-24T16:01:03Z">
                  <w:rPr>
                    <w:kern w:val="0"/>
                    <w:szCs w:val="22"/>
                  </w:rPr>
                </w:rPrChange>
              </w:rPr>
              <w:t>Pot o’ Gold Regatta</w:t>
            </w:r>
          </w:p>
        </w:tc>
        <w:tc>
          <w:tcPr>
            <w:tcW w:w="3302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</w:tcPr>
          <w:p>
            <w:pPr>
              <w:pStyle w:val="TableParagraph"/>
              <w:bidi w:val="0"/>
              <w:spacing w:before="49" w:after="0"/>
              <w:jc w:val="center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2"/>
                <w:lang w:val="en-US" w:eastAsia="en-US" w:bidi="ar-SA"/>
                <w:rPrChange w:id="0" w:author="Unknown Author" w:date="2026-05-24T16:01:03Z">
                  <w:rPr>
                    <w:kern w:val="0"/>
                    <w:szCs w:val="22"/>
                  </w:rPr>
                </w:rPrChange>
              </w:rPr>
              <w:t>Sarasota Sailing Squadron</w:t>
            </w:r>
          </w:p>
        </w:tc>
      </w:tr>
      <w:tr>
        <w:trPr>
          <w:trHeight w:val="336" w:hRule="atLeast"/>
          <w:cantSplit w:val="true"/>
        </w:trPr>
        <w:tc>
          <w:tcPr>
            <w:tcW w:w="3205" w:type="dxa"/>
            <w:tcBorders>
              <w:left w:val="single" w:sz="2" w:space="0" w:color="CCCCCC"/>
              <w:bottom w:val="single" w:sz="2" w:space="0" w:color="CCCCCC"/>
            </w:tcBorders>
          </w:tcPr>
          <w:p>
            <w:pPr>
              <w:pStyle w:val="TableParagraph"/>
              <w:spacing w:before="49" w:after="0"/>
              <w:jc w:val="center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2"/>
                <w:lang w:val="en-US" w:eastAsia="en-US" w:bidi="ar-SA"/>
                <w:rPrChange w:id="0" w:author="Unknown Author" w:date="2026-05-24T16:01:03Z">
                  <w:rPr>
                    <w:kern w:val="0"/>
                    <w:szCs w:val="22"/>
                  </w:rPr>
                </w:rPrChange>
              </w:rPr>
              <w:t xml:space="preserve">March </w:t>
            </w:r>
            <w:del w:id="44" w:author="Unknown Author" w:date="2026-05-24T12:50:34Z">
              <w:r>
                <w:rPr>
                  <w:b/>
                  <w:bCs/>
                </w:rPr>
                <w:delText>28-29</w:delText>
              </w:r>
            </w:del>
            <w:ins w:id="45" w:author="Unknown Author" w:date="2026-05-24T12:50:34Z">
              <w:r>
                <w:rPr>
                  <w:b/>
                  <w:bCs/>
                </w:rPr>
                <w:t>20 – 21</w:t>
              </w:r>
            </w:ins>
          </w:p>
        </w:tc>
        <w:tc>
          <w:tcPr>
            <w:tcW w:w="3213" w:type="dxa"/>
            <w:tcBorders>
              <w:left w:val="single" w:sz="2" w:space="0" w:color="CCCCCC"/>
              <w:bottom w:val="single" w:sz="2" w:space="0" w:color="CCCCCC"/>
            </w:tcBorders>
          </w:tcPr>
          <w:p>
            <w:pPr>
              <w:pStyle w:val="TableParagraph"/>
              <w:bidi w:val="0"/>
              <w:spacing w:before="49" w:after="0"/>
              <w:jc w:val="center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2"/>
                <w:lang w:val="en-US" w:eastAsia="en-US" w:bidi="ar-SA"/>
                <w:rPrChange w:id="0" w:author="Unknown Author" w:date="2026-05-24T16:01:03Z">
                  <w:rPr>
                    <w:kern w:val="0"/>
                    <w:szCs w:val="22"/>
                  </w:rPr>
                </w:rPrChange>
              </w:rPr>
              <w:t>Sharks Tooth Regatta</w:t>
            </w:r>
          </w:p>
        </w:tc>
        <w:tc>
          <w:tcPr>
            <w:tcW w:w="3302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</w:tcPr>
          <w:p>
            <w:pPr>
              <w:pStyle w:val="TableParagraph"/>
              <w:bidi w:val="0"/>
              <w:spacing w:before="49" w:after="0"/>
              <w:jc w:val="center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2"/>
                <w:lang w:val="en-US" w:eastAsia="en-US" w:bidi="ar-SA"/>
                <w:rPrChange w:id="0" w:author="Unknown Author" w:date="2026-05-24T16:01:03Z">
                  <w:rPr>
                    <w:kern w:val="0"/>
                    <w:szCs w:val="22"/>
                  </w:rPr>
                </w:rPrChange>
              </w:rPr>
              <w:t>VYC/VSS</w:t>
            </w:r>
          </w:p>
        </w:tc>
      </w:tr>
      <w:tr>
        <w:trPr>
          <w:trHeight w:val="336" w:hRule="atLeast"/>
          <w:cantSplit w:val="true"/>
        </w:trPr>
        <w:tc>
          <w:tcPr>
            <w:tcW w:w="3205" w:type="dxa"/>
            <w:tcBorders>
              <w:left w:val="single" w:sz="2" w:space="0" w:color="CCCCCC"/>
              <w:bottom w:val="single" w:sz="2" w:space="0" w:color="CCCCCC"/>
            </w:tcBorders>
          </w:tcPr>
          <w:p>
            <w:pPr>
              <w:pStyle w:val="TableParagraph"/>
              <w:spacing w:before="49" w:after="0"/>
              <w:jc w:val="center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2"/>
                <w:lang w:val="en-US" w:eastAsia="en-US" w:bidi="ar-SA"/>
                <w:rPrChange w:id="0" w:author="Unknown Author" w:date="2026-05-24T16:01:03Z">
                  <w:rPr>
                    <w:kern w:val="0"/>
                    <w:szCs w:val="22"/>
                  </w:rPr>
                </w:rPrChange>
              </w:rPr>
              <w:t>April 1</w:t>
            </w:r>
            <w:ins w:id="49" w:author="Unknown Author" w:date="2026-05-24T12:50:52Z">
              <w:r>
                <w:rPr>
                  <w:b/>
                  <w:bCs/>
                </w:rPr>
                <w:t>0</w:t>
              </w:r>
            </w:ins>
            <w:del w:id="50" w:author="Unknown Author" w:date="2026-05-24T12:50:52Z">
              <w:r>
                <w:rPr>
                  <w:b/>
                  <w:bCs/>
                </w:rPr>
                <w:delText>1</w:delText>
              </w:r>
            </w:del>
          </w:p>
        </w:tc>
        <w:tc>
          <w:tcPr>
            <w:tcW w:w="3213" w:type="dxa"/>
            <w:tcBorders>
              <w:left w:val="single" w:sz="2" w:space="0" w:color="CCCCCC"/>
              <w:bottom w:val="single" w:sz="2" w:space="0" w:color="CCCCCC"/>
            </w:tcBorders>
          </w:tcPr>
          <w:p>
            <w:pPr>
              <w:pStyle w:val="TableParagraph"/>
              <w:bidi w:val="0"/>
              <w:spacing w:before="49" w:after="0"/>
              <w:jc w:val="center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2"/>
                <w:lang w:val="en-US" w:eastAsia="en-US" w:bidi="ar-SA"/>
                <w:rPrChange w:id="0" w:author="Unknown Author" w:date="2026-05-24T16:01:03Z">
                  <w:rPr>
                    <w:kern w:val="0"/>
                    <w:szCs w:val="22"/>
                  </w:rPr>
                </w:rPrChange>
              </w:rPr>
              <w:t>Sarasota Bay Cup</w:t>
            </w:r>
          </w:p>
        </w:tc>
        <w:tc>
          <w:tcPr>
            <w:tcW w:w="3302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</w:tcPr>
          <w:p>
            <w:pPr>
              <w:pStyle w:val="TableParagraph"/>
              <w:bidi w:val="0"/>
              <w:spacing w:before="49" w:after="0"/>
              <w:jc w:val="center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2"/>
                <w:lang w:val="en-US" w:eastAsia="en-US" w:bidi="ar-SA"/>
                <w:rPrChange w:id="0" w:author="Unknown Author" w:date="2026-05-24T16:01:03Z">
                  <w:rPr>
                    <w:kern w:val="0"/>
                    <w:szCs w:val="22"/>
                  </w:rPr>
                </w:rPrChange>
              </w:rPr>
              <w:t>Bird Key YC</w:t>
            </w:r>
          </w:p>
        </w:tc>
      </w:tr>
      <w:tr>
        <w:trPr>
          <w:trHeight w:val="420" w:hRule="atLeast"/>
          <w:cantSplit w:val="true"/>
        </w:trPr>
        <w:tc>
          <w:tcPr>
            <w:tcW w:w="3205" w:type="dxa"/>
            <w:tcBorders>
              <w:left w:val="single" w:sz="2" w:space="0" w:color="CCCCCC"/>
              <w:bottom w:val="single" w:sz="2" w:space="0" w:color="CCCCCC"/>
            </w:tcBorders>
          </w:tcPr>
          <w:p>
            <w:pPr>
              <w:pStyle w:val="TableParagraph"/>
              <w:spacing w:before="49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May 12 – 15</w:t>
            </w:r>
          </w:p>
        </w:tc>
        <w:tc>
          <w:tcPr>
            <w:tcW w:w="3213" w:type="dxa"/>
            <w:tcBorders>
              <w:left w:val="single" w:sz="2" w:space="0" w:color="CCCCCC"/>
              <w:bottom w:val="single" w:sz="2" w:space="0" w:color="CCCCCC"/>
            </w:tcBorders>
          </w:tcPr>
          <w:p>
            <w:pPr>
              <w:pStyle w:val="TableParagraph"/>
              <w:bidi w:val="0"/>
              <w:spacing w:before="49" w:after="0"/>
              <w:jc w:val="center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2"/>
                <w:lang w:val="en-US" w:eastAsia="en-US" w:bidi="ar-SA"/>
                <w:rPrChange w:id="0" w:author="Unknown Author" w:date="2026-05-24T16:01:03Z">
                  <w:rPr>
                    <w:kern w:val="0"/>
                    <w:szCs w:val="22"/>
                  </w:rPr>
                </w:rPrChange>
              </w:rPr>
              <w:t>Bone Island Regatta (Key West)</w:t>
            </w:r>
          </w:p>
        </w:tc>
        <w:tc>
          <w:tcPr>
            <w:tcW w:w="3302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</w:tcPr>
          <w:p>
            <w:pPr>
              <w:pStyle w:val="TableParagraph"/>
              <w:bidi w:val="0"/>
              <w:spacing w:before="49" w:after="0"/>
              <w:jc w:val="center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2"/>
                <w:lang w:val="en-US" w:eastAsia="en-US" w:bidi="ar-SA"/>
                <w:rPrChange w:id="0" w:author="Unknown Author" w:date="2026-05-24T16:01:03Z">
                  <w:rPr>
                    <w:kern w:val="0"/>
                    <w:szCs w:val="22"/>
                  </w:rPr>
                </w:rPrChange>
              </w:rPr>
              <w:t>Bone Island Regatta</w:t>
            </w:r>
          </w:p>
        </w:tc>
      </w:tr>
    </w:tbl>
    <w:p>
      <w:pPr>
        <w:pStyle w:val="BodyText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63" w:leader="none"/>
        </w:tabs>
        <w:spacing w:lineRule="auto" w:line="204" w:before="167" w:after="0"/>
        <w:rPr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auto"/>
          <w:sz w:val="22"/>
          <w:lang w:val="en-US" w:eastAsia="en-US" w:bidi="ar-SA"/>
          <w:rPrChange w:id="0" w:author="Unknown Author" w:date="2026-05-24T16:01:20Z">
            <w:rPr>
              <w:b/>
              <w:kern w:val="0"/>
              <w:szCs w:val="22"/>
            </w:rPr>
          </w:rPrChange>
        </w:rPr>
        <w:t xml:space="preserve">The Organizing Authority </w:t>
      </w:r>
      <w:ins w:id="56" w:author="Unknown Author" w:date="2026-05-24T12:51:49Z">
        <w:r>
          <w:rPr>
            <w:b w:val="false"/>
            <w:bCs w:val="false"/>
          </w:rPr>
          <w:t xml:space="preserve">(OA) </w:t>
        </w:r>
      </w:ins>
      <w:r>
        <w:rPr>
          <w:b w:val="false"/>
          <w:bCs w:val="false"/>
          <w:rPrChange w:id="0" w:author="Unknown Author" w:date="2026-05-24T16:01:20Z"/>
        </w:rPr>
        <w:t xml:space="preserve">is the </w:t>
      </w:r>
      <w:del w:id="58" w:author="Unknown Author" w:date="2026-05-24T12:52:12Z">
        <w:r>
          <w:rPr>
            <w:b w:val="false"/>
            <w:bCs w:val="false"/>
          </w:rPr>
          <w:delText>location</w:delText>
        </w:r>
      </w:del>
      <w:ins w:id="59" w:author="Unknown Author" w:date="2026-05-24T12:52:12Z">
        <w:r>
          <w:rPr>
            <w:b w:val="false"/>
            <w:bCs w:val="false"/>
          </w:rPr>
          <w:t>member organization</w:t>
        </w:r>
      </w:ins>
      <w:r>
        <w:rPr>
          <w:b w:val="false"/>
          <w:bCs w:val="false"/>
          <w:rPrChange w:id="0" w:author="Unknown Author" w:date="2026-05-24T16:01:20Z"/>
        </w:rPr>
        <w:t>(s) hosting the event.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63" w:leader="none"/>
        </w:tabs>
        <w:spacing w:lineRule="auto" w:line="204" w:before="167" w:after="0"/>
        <w:rPr/>
      </w:pPr>
      <w:r>
        <w:rPr>
          <w:rFonts w:eastAsia="Times New Roman" w:cs="Times New Roman"/>
          <w:b w:val="false"/>
          <w:bCs w:val="false"/>
          <w:color w:val="auto"/>
          <w:sz w:val="22"/>
          <w:lang w:val="en-US" w:eastAsia="en-US" w:bidi="ar-SA"/>
          <w:rPrChange w:id="0" w:author="Unknown Author" w:date="2026-05-24T16:01:20Z">
            <w:rPr>
              <w:b/>
              <w:kern w:val="0"/>
              <w:szCs w:val="22"/>
            </w:rPr>
          </w:rPrChange>
        </w:rPr>
        <w:t>All participants in any of the Sarasota Bay Yachting Association Boat of the Year Series that have a current, valid, WFPHRF certificate are automatically entered in the SBYA BOTY series.  There is no fee or registration for entering this Series.  Rating certificates are available at</w:t>
      </w:r>
      <w:hyperlink r:id="rId3">
        <w:r>
          <w:rPr>
            <w:rStyle w:val="Style7"/>
            <w:rFonts w:eastAsia="Times New Roman" w:cs="Times New Roman"/>
            <w:b w:val="false"/>
            <w:bCs w:val="false"/>
            <w:color w:val="auto"/>
            <w:sz w:val="22"/>
            <w:lang w:val="en-US" w:eastAsia="en-US" w:bidi="ar-SA"/>
            <w:rPrChange w:id="0" w:author="Unknown Author" w:date="2026-05-24T16:01:20Z">
              <w:rPr>
                <w:b/>
                <w:kern w:val="0"/>
                <w:szCs w:val="22"/>
              </w:rPr>
            </w:rPrChange>
          </w:rPr>
          <w:t xml:space="preserve"> </w:t>
        </w:r>
      </w:hyperlink>
      <w:hyperlink r:id="rId4">
        <w:r>
          <w:rPr>
            <w:rStyle w:val="Hyperlink"/>
            <w:b w:val="false"/>
            <w:bCs w:val="false"/>
          </w:rPr>
          <w:t xml:space="preserve"> www.westfloridaphrf.org.</w:t>
        </w:r>
      </w:hyperlink>
    </w:p>
    <w:p>
      <w:pPr>
        <w:pStyle w:val="ListParagraph"/>
        <w:numPr>
          <w:ilvl w:val="0"/>
          <w:numId w:val="3"/>
        </w:numPr>
        <w:tabs>
          <w:tab w:val="clear" w:pos="720"/>
          <w:tab w:val="left" w:pos="563" w:leader="none"/>
        </w:tabs>
        <w:spacing w:lineRule="auto" w:line="204" w:before="167" w:after="0"/>
        <w:rPr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auto"/>
          <w:sz w:val="22"/>
          <w:lang w:val="en-US" w:eastAsia="en-US" w:bidi="ar-SA"/>
          <w:rPrChange w:id="0" w:author="Unknown Author" w:date="2026-05-24T16:01:20Z">
            <w:rPr>
              <w:b/>
              <w:kern w:val="0"/>
              <w:szCs w:val="22"/>
            </w:rPr>
          </w:rPrChange>
        </w:rPr>
        <w:t>A boat must compete in at least three of the Regattas to qualify for a SBYA BOTY award.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63" w:leader="none"/>
        </w:tabs>
        <w:spacing w:lineRule="auto" w:line="204" w:before="167" w:after="0"/>
        <w:rPr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auto"/>
          <w:sz w:val="22"/>
          <w:lang w:val="en-US" w:eastAsia="en-US" w:bidi="ar-SA"/>
          <w:rPrChange w:id="0" w:author="Unknown Author" w:date="2026-05-24T16:01:20Z">
            <w:rPr>
              <w:b/>
              <w:kern w:val="0"/>
              <w:szCs w:val="22"/>
            </w:rPr>
          </w:rPrChange>
        </w:rPr>
        <w:t>A Boat may compete in one class only for the Series.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63" w:leader="none"/>
        </w:tabs>
        <w:spacing w:lineRule="auto" w:line="204" w:before="167" w:after="0"/>
        <w:rPr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auto"/>
          <w:sz w:val="22"/>
          <w:lang w:val="en-US" w:eastAsia="en-US" w:bidi="ar-SA"/>
          <w:rPrChange w:id="0" w:author="Unknown Author" w:date="2026-05-24T16:01:20Z">
            <w:rPr>
              <w:b/>
              <w:kern w:val="0"/>
              <w:szCs w:val="22"/>
            </w:rPr>
          </w:rPrChange>
        </w:rPr>
        <w:t>Class breaks and divisions will be assigned by the Organizing Authority of each event.  Their decision is final and not subject to a request for redress.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63" w:leader="none"/>
        </w:tabs>
        <w:spacing w:lineRule="auto" w:line="204" w:before="167" w:after="0"/>
        <w:rPr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auto"/>
          <w:sz w:val="22"/>
          <w:lang w:val="en-US" w:eastAsia="en-US" w:bidi="ar-SA"/>
        </w:rPr>
        <w:t>Each regatta will be scored as “Days of Racing”. Where there are multiple races in a (qualifying) day of a regatta, each race’s rankings will be merged and scored as a single race for that day. Any throw-outs defined by the OA will be considered. Any day(s) excluded from SBYA BOTY scoring by the OA must be specified in that regatta’s NOR.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63" w:leader="none"/>
        </w:tabs>
        <w:spacing w:lineRule="auto" w:line="204" w:before="167" w:after="0"/>
        <w:rPr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auto"/>
          <w:sz w:val="22"/>
          <w:lang w:val="en-US" w:eastAsia="en-US" w:bidi="ar-SA"/>
        </w:rPr>
        <w:t>The “fraction of boats beaten” scoring method will be utilized. Each competing boat’s final regatta day score will be 0.1 point plus the fraction of boats beaten. For example, if a boat’s final standing for a day is 4th overall in a 10 boat fleet, then the fraction of boats beaten = 6/10, or 0.6 - and the day’s score will be 0.1 + 0.6 = 0.7. Note that a “competing boat” is defined as one that was in the starting area at the time of the first race, regardless of any subsequent reason for not being scored.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63" w:leader="none"/>
        </w:tabs>
        <w:spacing w:lineRule="auto" w:line="204" w:before="167" w:after="0"/>
        <w:rPr>
          <w:ins w:id="66" w:author="Unknown Author" w:date="2026-05-24T13:07:03Z"/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auto"/>
          <w:sz w:val="22"/>
          <w:lang w:val="en-US" w:eastAsia="en-US" w:bidi="ar-SA"/>
        </w:rPr>
        <w:t>The “series score” for each boat will be the sum of her race scores excluding her worst N scores, where N = 20% (rounded up) of the races completed by that class. For example, if a class sails 14 races for the season, then each boat will have her worst 3 race scores excluded (including races in which they did not compete) (20% of 14 = 2.8, which rounds up to 3). The qualified boat with the highest “series score” is the winner, and others are ranked accordingly.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63" w:leader="none"/>
        </w:tabs>
        <w:spacing w:lineRule="auto" w:line="204" w:before="167" w:after="0"/>
        <w:rPr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auto"/>
          <w:sz w:val="22"/>
          <w:lang w:val="en-US" w:eastAsia="en-US" w:bidi="ar-SA"/>
          <w:rPrChange w:id="0" w:author="Unknown Author" w:date="2026-05-24T16:01:20Z">
            <w:rPr>
              <w:b/>
              <w:kern w:val="0"/>
              <w:szCs w:val="22"/>
            </w:rPr>
          </w:rPrChange>
        </w:rPr>
        <w:t>Awards per division will be determined by WFPHRF.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63" w:leader="none"/>
        </w:tabs>
        <w:spacing w:lineRule="auto" w:line="204" w:before="167" w:after="0"/>
        <w:rPr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auto"/>
          <w:sz w:val="22"/>
          <w:lang w:val="en-US" w:eastAsia="en-US" w:bidi="ar-SA"/>
        </w:rPr>
        <w:t>Regatta organizers may provide either Buoy/ WL courses or RLC or OWC courses for Spin, Non-Spin and Multihull but should provide RLC or OWC courses for all other classes.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63" w:leader="none"/>
        </w:tabs>
        <w:spacing w:lineRule="auto" w:line="204" w:before="167" w:after="0"/>
        <w:ind w:hanging="0" w:left="227"/>
        <w:rPr>
          <w:b w:val="false"/>
          <w:bCs w:val="false"/>
          <w:highlight w:val="none"/>
          <w:shd w:fill="FFD8CE" w:val="clear"/>
        </w:rPr>
      </w:pPr>
      <w:r>
        <w:rPr>
          <w:b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07"/>
        <w:gridCol w:w="3907"/>
        <w:gridCol w:w="3908"/>
      </w:tblGrid>
      <w:tr>
        <w:trPr>
          <w:ins w:id="68" w:author="Unknown Author" w:date="2026-05-24T15:41:26Z"/>
        </w:trPr>
        <w:tc>
          <w:tcPr>
            <w:tcW w:w="11722" w:type="dxa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>
            <w:pPr>
              <w:pStyle w:val="TableParagraph"/>
              <w:spacing w:lineRule="exact" w:line="222" w:before="0" w:after="0"/>
              <w:jc w:val="center"/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ins w:id="69" w:author="Unknown Author" w:date="2026-05-24T15:41:26Z">
              <w:r>
                <w:rPr>
                  <w:rFonts w:ascii="Liberation Serif" w:hAnsi="Liberation Serif"/>
                  <w:b/>
                  <w:bCs/>
                  <w:i w:val="false"/>
                  <w:iCs w:val="false"/>
                  <w:strike w:val="false"/>
                  <w:dstrike w:val="false"/>
                  <w:outline w:val="false"/>
                  <w:shadow w:val="false"/>
                  <w:color w:val="000000"/>
                  <w:sz w:val="24"/>
                  <w:szCs w:val="24"/>
                  <w:u w:val="none"/>
                </w:rPr>
                <w:t>‍</w:t>
              </w:r>
            </w:ins>
            <w:bookmarkStart w:id="1" w:name="SBYA_MEMBER_ORGANIZATIONS_Copy_1"/>
            <w:bookmarkEnd w:id="1"/>
            <w:ins w:id="70" w:author="Unknown Author" w:date="2026-05-24T15:41:26Z">
              <w:r>
                <w:rPr>
                  <w:rFonts w:ascii="Liberation Serif" w:hAnsi="Liberation Serif"/>
                  <w:b/>
                  <w:bCs/>
                  <w:i w:val="false"/>
                  <w:iCs w:val="false"/>
                  <w:strike w:val="false"/>
                  <w:dstrike w:val="false"/>
                  <w:outline w:val="false"/>
                  <w:shadow w:val="false"/>
                  <w:color w:val="000000"/>
                  <w:sz w:val="24"/>
                  <w:szCs w:val="24"/>
                  <w:u w:val="none"/>
                </w:rPr>
                <w:t>SBYA MEMBER ORGANIZATIONS</w:t>
              </w:r>
            </w:ins>
          </w:p>
        </w:tc>
      </w:tr>
      <w:tr>
        <w:trPr>
          <w:ins w:id="71" w:author="Unknown Author" w:date="2026-05-24T15:41:26Z"/>
        </w:trPr>
        <w:tc>
          <w:tcPr>
            <w:tcW w:w="3907" w:type="dxa"/>
            <w:tcBorders>
              <w:left w:val="single" w:sz="4" w:space="0" w:color="DDDDDD"/>
              <w:bottom w:val="single" w:sz="4" w:space="0" w:color="DDDDDD"/>
            </w:tcBorders>
          </w:tcPr>
          <w:p>
            <w:pPr>
              <w:pStyle w:val="TableParagraph"/>
              <w:spacing w:lineRule="exact" w:line="222" w:before="0" w:after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ins w:id="72" w:author="Unknown Author" w:date="2026-05-24T15:41:26Z">
              <w:r>
                <w:rPr>
                  <w:rFonts w:ascii="Liberation Serif" w:hAnsi="Liberation Serif"/>
                  <w:b w:val="false"/>
                  <w:bCs w:val="false"/>
                  <w:i w:val="false"/>
                  <w:iCs w:val="false"/>
                  <w:strike w:val="false"/>
                  <w:dstrike w:val="false"/>
                  <w:outline w:val="false"/>
                  <w:shadow w:val="false"/>
                  <w:color w:val="000000"/>
                  <w:sz w:val="24"/>
                  <w:szCs w:val="24"/>
                  <w:u w:val="none"/>
                </w:rPr>
                <w:t>Bird Key Yacht Club</w:t>
              </w:r>
            </w:ins>
          </w:p>
        </w:tc>
        <w:tc>
          <w:tcPr>
            <w:tcW w:w="3907" w:type="dxa"/>
            <w:tcBorders>
              <w:left w:val="single" w:sz="4" w:space="0" w:color="DDDDDD"/>
              <w:bottom w:val="single" w:sz="4" w:space="0" w:color="DDDDDD"/>
            </w:tcBorders>
          </w:tcPr>
          <w:p>
            <w:pPr>
              <w:pStyle w:val="TableParagraph"/>
              <w:spacing w:lineRule="exact" w:line="222" w:before="0" w:after="0"/>
              <w:ind w:left="545"/>
              <w:jc w:val="center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ins w:id="73" w:author="Unknown Author" w:date="2026-05-24T15:41:26Z">
              <w:r>
                <w:rPr>
                  <w:rFonts w:ascii="Liberation Serif" w:hAnsi="Liberation Serif"/>
                  <w:b w:val="false"/>
                  <w:bCs w:val="false"/>
                  <w:i w:val="false"/>
                  <w:iCs w:val="false"/>
                  <w:strike w:val="false"/>
                  <w:dstrike w:val="false"/>
                  <w:outline w:val="false"/>
                  <w:shadow w:val="false"/>
                  <w:color w:val="000000"/>
                  <w:sz w:val="24"/>
                  <w:szCs w:val="24"/>
                  <w:u w:val="none"/>
                </w:rPr>
                <w:t>Bradenton Yacht Club</w:t>
              </w:r>
            </w:ins>
          </w:p>
        </w:tc>
        <w:tc>
          <w:tcPr>
            <w:tcW w:w="3908" w:type="dxa"/>
            <w:tcBorders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>
            <w:pPr>
              <w:pStyle w:val="TableParagraph"/>
              <w:spacing w:lineRule="exact" w:line="222" w:before="0" w:after="0"/>
              <w:ind w:left="186"/>
              <w:jc w:val="center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ins w:id="74" w:author="Unknown Author" w:date="2026-05-24T15:41:26Z">
              <w:r>
                <w:rPr>
                  <w:rFonts w:ascii="Liberation Serif" w:hAnsi="Liberation Serif"/>
                  <w:b w:val="false"/>
                  <w:bCs w:val="false"/>
                  <w:i w:val="false"/>
                  <w:iCs w:val="false"/>
                  <w:strike w:val="false"/>
                  <w:dstrike w:val="false"/>
                  <w:outline w:val="false"/>
                  <w:shadow w:val="false"/>
                  <w:color w:val="000000"/>
                  <w:sz w:val="24"/>
                  <w:szCs w:val="24"/>
                  <w:u w:val="none"/>
                </w:rPr>
                <w:t>Venice Yacht Club</w:t>
              </w:r>
            </w:ins>
          </w:p>
        </w:tc>
      </w:tr>
      <w:tr>
        <w:trPr>
          <w:ins w:id="75" w:author="Unknown Author" w:date="2026-05-24T15:41:26Z"/>
        </w:trPr>
        <w:tc>
          <w:tcPr>
            <w:tcW w:w="3907" w:type="dxa"/>
            <w:tcBorders>
              <w:left w:val="single" w:sz="4" w:space="0" w:color="DDDDDD"/>
              <w:bottom w:val="single" w:sz="4" w:space="0" w:color="DDDDDD"/>
            </w:tcBorders>
          </w:tcPr>
          <w:p>
            <w:pPr>
              <w:pStyle w:val="TableParagraph"/>
              <w:spacing w:lineRule="exact" w:line="220" w:before="0" w:after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ins w:id="76" w:author="Unknown Author" w:date="2026-05-24T15:41:26Z">
              <w:r>
                <w:rPr>
                  <w:rFonts w:ascii="Liberation Serif" w:hAnsi="Liberation Serif"/>
                  <w:b w:val="false"/>
                  <w:bCs w:val="false"/>
                  <w:i w:val="false"/>
                  <w:iCs w:val="false"/>
                  <w:strike w:val="false"/>
                  <w:dstrike w:val="false"/>
                  <w:outline w:val="false"/>
                  <w:shadow w:val="false"/>
                  <w:color w:val="000000"/>
                  <w:sz w:val="24"/>
                  <w:szCs w:val="24"/>
                  <w:u w:val="none"/>
                </w:rPr>
                <w:t>Sarasota Sailing Squadron</w:t>
              </w:r>
            </w:ins>
          </w:p>
        </w:tc>
        <w:tc>
          <w:tcPr>
            <w:tcW w:w="3907" w:type="dxa"/>
            <w:tcBorders>
              <w:left w:val="single" w:sz="4" w:space="0" w:color="DDDDDD"/>
              <w:bottom w:val="single" w:sz="4" w:space="0" w:color="DDDDDD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22" w:before="0" w:after="0"/>
              <w:ind w:left="545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  <w:pPrChange w:id="0" w:author="Unknown Author" w:date="2026-05-24T15:43:28Z">
                <w:pPr>
                  <w:pStyle w:val="TableParagraph"/>
                </w:pPr>
              </w:pPrChange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  <w:t>Sarasota Yacht Club</w:t>
            </w:r>
          </w:p>
        </w:tc>
        <w:tc>
          <w:tcPr>
            <w:tcW w:w="3908" w:type="dxa"/>
            <w:tcBorders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22" w:before="0" w:after="0"/>
              <w:ind w:left="545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  <w:pPrChange w:id="0" w:author="Unknown Author" w:date="2026-05-24T15:43:20Z">
                <w:pPr>
                  <w:pStyle w:val="TableParagraph"/>
                </w:pPr>
              </w:pPrChange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  <w:t>Venice Sailing Squadron</w:t>
            </w:r>
          </w:p>
        </w:tc>
      </w:tr>
      <w:tr>
        <w:trPr/>
        <w:tc>
          <w:tcPr>
            <w:tcW w:w="3907" w:type="dxa"/>
            <w:tcBorders>
              <w:left w:val="single" w:sz="4" w:space="0" w:color="DDDDDD"/>
              <w:bottom w:val="single" w:sz="4" w:space="0" w:color="DDDDDD"/>
            </w:tcBorders>
          </w:tcPr>
          <w:p>
            <w:pPr>
              <w:pStyle w:val="TableContents"/>
              <w:jc w:val="center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907" w:type="dxa"/>
            <w:tcBorders>
              <w:left w:val="single" w:sz="4" w:space="0" w:color="DDDDDD"/>
              <w:bottom w:val="single" w:sz="4" w:space="0" w:color="DDDDDD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22" w:before="0" w:after="0"/>
              <w:ind w:left="545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  <w:pPrChange w:id="0" w:author="Unknown Author" w:date="2026-05-24T15:43:57Z">
                <w:pPr>
                  <w:pStyle w:val="TableParagraph"/>
                </w:pPr>
              </w:pPrChange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  <w:t>Bayshore Gardens Yacht Club</w:t>
            </w:r>
          </w:p>
        </w:tc>
        <w:tc>
          <w:tcPr>
            <w:tcW w:w="3908" w:type="dxa"/>
            <w:tcBorders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>
            <w:pPr>
              <w:pStyle w:val="TableContents"/>
              <w:jc w:val="center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BodyText"/>
        <w:spacing w:before="11" w:after="0"/>
        <w:ind w:hanging="0" w:left="0"/>
        <w:rPr>
          <w:sz w:val="25"/>
        </w:rPr>
      </w:pPr>
      <w:r>
        <w:rPr>
          <w:sz w:val="25"/>
        </w:rPr>
      </w:r>
    </w:p>
    <w:sectPr>
      <w:headerReference w:type="even" r:id="rId5"/>
      <w:headerReference w:type="default" r:id="rId6"/>
      <w:headerReference w:type="first" r:id="rId7"/>
      <w:type w:val="nextPage"/>
      <w:pgSz w:w="12240" w:h="15840"/>
      <w:pgMar w:left="360" w:right="158" w:gutter="0" w:header="360" w:top="643" w:footer="0" w:bottom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shape_0" adj="10800" fillcolor="silver" stroked="f" o:allowincell="f" style="position:absolute;margin-left:0.1pt;margin-top:304.4pt;width:585.85pt;height:150.85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D R A F T" style="font-family:&quot;Liberation Sans&quot;;font-size:1pt" trim="t"/>
          <v:fill o:detectmouseclick="t" type="solid" color2="#3f3f3f" opacity="0.5"/>
          <v:stroke color="#3465a4" joinstyle="round" endcap="flat"/>
          <w10:wrap type="none"/>
        </v:shape>
      </w:pic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pict>
        <v:shape id="PowerPlusWaterMarkObject" o:spid="shape_0" adj="10800" fillcolor="silver" stroked="f" o:allowincell="f" style="position:absolute;margin-left:0.1pt;margin-top:304.4pt;width:585.85pt;height:150.85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D R A F T" style="font-family:&quot;Liberation Sans&quot;;font-size:1pt" trim="t"/>
          <v:fill o:detectmouseclick="t" type="solid" color2="#3f3f3f" opacity="0.5"/>
          <v:stroke color="#3465a4" joinstyle="round" endcap="flat"/>
          <w10:wrap type="none"/>
        </v:shape>
      </w:pic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36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a4541d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ar-SA"/>
    </w:rPr>
  </w:style>
  <w:style w:type="paragraph" w:styleId="Heading3">
    <w:name w:val="heading 3"/>
    <w:basedOn w:val="Heading"/>
    <w:next w:val="BodyText"/>
    <w:qFormat/>
    <w:pPr>
      <w:numPr>
        <w:ilvl w:val="2"/>
        <w:numId w:val="2"/>
      </w:numPr>
      <w:spacing w:before="140" w:after="120"/>
      <w:outlineLvl w:val="2"/>
    </w:pPr>
    <w:rPr>
      <w:b/>
      <w:bCs/>
      <w:sz w:val="28"/>
      <w:szCs w:val="28"/>
    </w:rPr>
  </w:style>
  <w:style w:type="paragraph" w:styleId="Heading4">
    <w:name w:val="heading 4"/>
    <w:basedOn w:val="Heading"/>
    <w:next w:val="BodyText"/>
    <w:qFormat/>
    <w:pPr>
      <w:numPr>
        <w:ilvl w:val="3"/>
        <w:numId w:val="2"/>
      </w:numPr>
      <w:spacing w:before="120" w:after="120"/>
      <w:outlineLvl w:val="3"/>
    </w:pPr>
    <w:rPr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9b2384"/>
    <w:rPr>
      <w:rFonts w:ascii="Tahoma" w:hAnsi="Tahoma" w:eastAsia="Times New Roman" w:cs="Tahoma"/>
      <w:sz w:val="16"/>
      <w:szCs w:val="16"/>
    </w:rPr>
  </w:style>
  <w:style w:type="character" w:styleId="Hyperlink">
    <w:name w:val="Hyperlink"/>
    <w:rPr>
      <w:color w:val="000080"/>
      <w:u w:val="single"/>
    </w:rPr>
  </w:style>
  <w:style w:type="character" w:styleId="LineNumber">
    <w:name w:val="line number"/>
    <w:rPr/>
  </w:style>
  <w:style w:type="character" w:styleId="NumberingSymbols">
    <w:name w:val="Numbering Symbols"/>
    <w:qFormat/>
    <w:rPr/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uiPriority w:val="1"/>
    <w:qFormat/>
    <w:rsid w:val="00a4541d"/>
    <w:pPr>
      <w:ind w:hanging="180" w:left="520"/>
    </w:pPr>
    <w:rPr>
      <w:b/>
      <w:bCs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"/>
    <w:qFormat/>
    <w:rsid w:val="00a4541d"/>
    <w:pPr>
      <w:spacing w:before="89" w:after="0"/>
      <w:ind w:left="3668" w:right="3586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rsid w:val="00a4541d"/>
    <w:pPr>
      <w:ind w:hanging="180" w:left="520"/>
    </w:pPr>
    <w:rPr/>
  </w:style>
  <w:style w:type="paragraph" w:styleId="TableParagraph" w:customStyle="1">
    <w:name w:val="Table Paragraph"/>
    <w:basedOn w:val="Normal"/>
    <w:uiPriority w:val="1"/>
    <w:qFormat/>
    <w:rsid w:val="00a4541d"/>
    <w:pPr>
      <w:spacing w:before="49" w:after="0"/>
      <w:ind w:left="50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b2384"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5861" w:leader="none"/>
        <w:tab w:val="right" w:pos="1172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Bulletuser">
    <w:name w:val="Bullet • (user)"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westfloridaphrf.org/" TargetMode="External"/><Relationship Id="rId4" Type="http://schemas.openxmlformats.org/officeDocument/2006/relationships/hyperlink" Target="http://www.westfloridaphrf.org/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Application>LibreOffice/26.2.2.2$Linux_X86_64 LibreOffice_project/1f77d10d6938fd34972958f64b2bcfa54f8b1ba5</Application>
  <AppVersion>15.0000</AppVersion>
  <Pages>2</Pages>
  <Words>535</Words>
  <Characters>2498</Characters>
  <CharactersWithSpaces>2978</CharactersWithSpaces>
  <Paragraphs>54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2025-06-17T12:53:00Z</dcterms:created>
  <dc:creator>David Powell</dc:creator>
  <dc:description/>
  <dc:language>en-US</dc:language>
  <cp:lastModifiedBy/>
  <cp:lastPrinted>2026-05-24T16:17:05Z</cp:lastPrinted>
  <dcterms:modified xsi:type="dcterms:W3CDTF">2026-06-19T09:53:03Z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